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487.3pt;margin-top:.0pt;width:538.5pt;height:51.75pt;z-index:3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56"/>
                      <w:szCs w:val="56"/>
                    </w:rPr>
                    <w:t>LIST OF EXPERIMENTS</w:t>
                  </w:r>
                </w:p>
              </w:txbxContent>
            </v:textbox>
          </v:shape>
        </w:pic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Write a program to display the largest number among three numbers.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Write a program to check the prime number and to display the twin prime numbers.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Write a program to </w:t>
      </w:r>
      <w:bookmarkStart w:id="0" w:name="_Hlk57883495"/>
      <w:r>
        <w:rPr>
          <w:rFonts w:ascii="Times New Roman" w:cs="Times New Roman" w:hAnsi="Times New Roman"/>
          <w:sz w:val="28"/>
          <w:szCs w:val="28"/>
        </w:rPr>
        <w:t xml:space="preserve">display the Fibonacci series and multiplication table by using looping constructs. </w:t>
      </w:r>
    </w:p>
    <w:bookmarkEnd w:id="0"/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Write a program for converting decimal to octal, hexadecimals and vice versa by using functions.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Write a function to compute the GCD of two numbers.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Write a function to perform sorting list of numbers.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With the help of string array or list, display a simple calendar in python program without using the calendar module.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Demonstrate class and inheritance in python.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</w:t>
      </w:r>
      <w:bookmarkStart w:id="1" w:name="_Hlk57910250"/>
      <w:r>
        <w:rPr>
          <w:rFonts w:ascii="Times New Roman" w:cs="Times New Roman" w:hAnsi="Times New Roman"/>
          <w:sz w:val="28"/>
          <w:szCs w:val="28"/>
        </w:rPr>
        <w:t xml:space="preserve">. Create a text file using python file I/O. Read the content of the file and change them from lower to upper case characters. Write the updated content in another file and display it. </w:t>
      </w:r>
      <w:bookmarkEnd w:id="1"/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10. Write a </w:t>
      </w:r>
      <w:bookmarkStart w:id="2" w:name="_Hlk57911864"/>
      <w:r>
        <w:rPr>
          <w:rFonts w:ascii="Times New Roman" w:cs="Times New Roman" w:hAnsi="Times New Roman"/>
          <w:sz w:val="28"/>
          <w:szCs w:val="28"/>
        </w:rPr>
        <w:t>program to demonstrate the user-defined exception handling mechanism in Python</w:t>
      </w:r>
      <w:bookmarkEnd w:id="2"/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11. Design and implement a graphical user interface to perform any arithmetic operation. </w:t>
      </w:r>
    </w:p>
    <w:p>
      <w:pPr>
        <w:pStyle w:val="style409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12. Write a python program to insert and retrieve data using MySQL. 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noProof/>
          <w:sz w:val="32"/>
          <w:szCs w:val="32"/>
        </w:rPr>
        <w:pict>
          <v:shape id="1028" type="#_x0000_t202" fillcolor="white" style="position:absolute;margin-left:.0pt;margin-top:.0pt;width:536.25pt;height:73.35pt;z-index:2;mso-position-horizontal:lef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1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No: 1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6"/>
                      <w:szCs w:val="36"/>
                      <w:u w:val="double"/>
                    </w:rPr>
                    <w:t>Program to display the largest number among three numbers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write a program to display the largest among three numbers.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Step 2: </w:t>
      </w:r>
      <w:r>
        <w:rPr>
          <w:rFonts w:ascii="Times New Roman" w:cs="Times New Roman" w:hAnsi="Times New Roman"/>
          <w:sz w:val="28"/>
          <w:szCs w:val="28"/>
        </w:rPr>
        <w:t>Declare the necessary variable (ex. a,b,c).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 Get the values from the user using input() function.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 Compare the values using if and display the largest value 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 Stop the process.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29" type="#_x0000_t202" fillcolor="white" style="position:absolute;margin-left:486.55pt;margin-top:36.35pt;width:537.75pt;height:228.75pt;z-index:4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a=int(input(“Enter value 1 : 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b=int(input(“Enter value 2 : 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c=int(input(“Enter value 3 : 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(a&gt;=b)and(a&gt;=c):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print(a,“ is largest among three values”)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elif(b&gt;=a)and(b&gt;=c):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print(b,” is largest among three values”)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else: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print(c,” is largest among three values”)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32"/>
                      <w:szCs w:val="32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CODE: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>The above code got executed successfully</w:t>
      </w:r>
      <w:r>
        <w:rPr>
          <w:rFonts w:ascii="Times New Roman" w:cs="Times New Roman" w:hAnsi="Times New Roman"/>
          <w:sz w:val="32"/>
          <w:szCs w:val="32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9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</w:t>
      </w:r>
      <w:r>
        <w:rPr>
          <w:rFonts w:ascii="Times New Roman" w:cs="Times New Roman" w:hAnsi="Times New Roman"/>
          <w:sz w:val="28"/>
          <w:szCs w:val="28"/>
        </w:rPr>
        <w:t xml:space="preserve">age no: </w:t>
      </w:r>
      <w:r>
        <w:rPr>
          <w:rFonts w:ascii="Times New Roman" w:cs="Times New Roman" w:hAnsi="Times New Roman"/>
          <w:sz w:val="28"/>
          <w:szCs w:val="28"/>
        </w:rPr>
        <w:t>2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OUTPUT: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30" type="#_x0000_t202" fillcolor="white" style="position:absolute;margin-left:487.3pt;margin-top:.75pt;width:538.5pt;height:63.75pt;z-index:5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2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No: 3</w:t>
                  </w:r>
                </w:p>
                <w:p>
                  <w:pPr>
                    <w:pStyle w:val="style0"/>
                    <w:jc w:val="center"/>
                    <w:rPr>
                      <w:b/>
                      <w:bCs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P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rogram to check the prime number and to display the twin prime numbers.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*Note: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Twin primes are pairs of primes which differ by two i.e, </w:t>
      </w:r>
      <w:r>
        <w:rPr>
          <w:rFonts w:ascii="Times New Roman" w:cs="Times New Roman" w:hAnsi="Times New Roman"/>
          <w:sz w:val="28"/>
          <w:szCs w:val="28"/>
        </w:rPr>
        <w:t>(p+2).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write a program to check the prime number and to display its twin prime.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2: Declare necessary variables.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 Define a function name “check_prime()” with arguments of n 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 Set a flag value and increment for consonants and return the value to main function.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 Check the flag value and if prime increment entered value by 2 and call the function “check_prime()” and display the result.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6: If the number at step 4 is not prime then print the output as “is not a prime” and exit the code.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7: Stop the process.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44"/>
          <w:szCs w:val="44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31" type="#_x0000_t202" fillcolor="white" style="position:absolute;margin-left:487.3pt;margin-top:31.0pt;width:538.5pt;height:243.0pt;z-index:6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def check_prime(n):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val=0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for i in range(2,n-1):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if n%i==0: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    val+=1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return val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n=int(input("Enter a positive integer :"))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val=check_prime(n)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36"/>
          <w:szCs w:val="36"/>
        </w:rPr>
        <w:pict>
          <v:shape id="1032" type="#_x0000_t202" fillcolor="white" style="position:absolute;margin-left:487.3pt;margin-top:25.5pt;width:538.5pt;height:207.75pt;z-index:7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val==0: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val=check_prime(n+2)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if val==0: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print(n," is a prime number and it's twin prime is ",n+2)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else: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print(n," is a prime number and it's twin prime does not exist")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else: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print(n," is not a prime number ")</w:t>
                  </w:r>
                </w:p>
                <w:p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8"/>
          <w:szCs w:val="28"/>
        </w:rPr>
        <w:t>Page N</w:t>
      </w:r>
      <w:r>
        <w:rPr>
          <w:rFonts w:ascii="Times New Roman" w:cs="Times New Roman" w:hAnsi="Times New Roman"/>
          <w:sz w:val="28"/>
          <w:szCs w:val="28"/>
        </w:rPr>
        <w:t>o:4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 has been executed successfully.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Page No:5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OUTPUT: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6"/>
          <w:szCs w:val="36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w:pict>
          <v:shape id="1033" type="#_x0000_t202" fillcolor="white" style="position:absolute;margin-left:487.3pt;margin-top:.0pt;width:538.5pt;height:81.0pt;z-index:8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3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No: 6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6"/>
                      <w:szCs w:val="36"/>
                      <w:u w:val="double"/>
                    </w:rPr>
                    <w:t>Program to</w:t>
                  </w:r>
                  <w:r>
                    <w:rPr>
                      <w:rFonts w:ascii="Times New Roman" w:cs="Times New Roman" w:hAnsi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6"/>
                      <w:szCs w:val="36"/>
                      <w:u w:val="double"/>
                    </w:rPr>
                    <w:t>display the Fibonacci series and multiplication table by using looping constructs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 xml:space="preserve">. </w:t>
                  </w:r>
                </w:p>
                <w:p>
                  <w:pPr>
                    <w:pStyle w:val="style0"/>
                    <w:jc w:val="center"/>
                    <w:rPr>
                      <w:b/>
                      <w:bCs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.</w:t>
                  </w:r>
                </w:p>
                <w:p/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AIM: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To write a program to display Fibonacci series and multiplication table by using looping constructs.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ALGORITHM: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2: Declare necessary variables.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 Print 0 and 1 as a start for our sequence.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Step 3: Using while loop set condition </w:t>
      </w:r>
      <w:r>
        <w:rPr>
          <w:rFonts w:ascii="Times New Roman" w:cs="Times New Roman" w:hAnsi="Times New Roman"/>
          <w:sz w:val="28"/>
          <w:szCs w:val="28"/>
        </w:rPr>
        <w:t>n</w:t>
      </w:r>
      <w:r>
        <w:rPr>
          <w:rFonts w:ascii="Times New Roman" w:cs="Times New Roman" w:hAnsi="Times New Roman"/>
          <w:sz w:val="28"/>
          <w:szCs w:val="28"/>
        </w:rPr>
        <w:t xml:space="preserve"> not equals to ‘</w:t>
      </w:r>
      <w:r>
        <w:rPr>
          <w:rFonts w:ascii="Times New Roman" w:cs="Times New Roman" w:hAnsi="Times New Roman"/>
          <w:sz w:val="28"/>
          <w:szCs w:val="28"/>
        </w:rPr>
        <w:t>0’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Step 4: In while loop add the previous values and store to third variable swap the values (ex. c=a+b ,a=b ,b=c) and print the value in same line and </w:t>
      </w:r>
      <w:r>
        <w:rPr>
          <w:rFonts w:ascii="Times New Roman" w:cs="Times New Roman" w:hAnsi="Times New Roman"/>
          <w:sz w:val="28"/>
          <w:szCs w:val="28"/>
        </w:rPr>
        <w:t>decrement ‘n’</w:t>
      </w:r>
      <w:r>
        <w:rPr>
          <w:rFonts w:ascii="Times New Roman" w:cs="Times New Roman" w:hAnsi="Times New Roman"/>
          <w:sz w:val="28"/>
          <w:szCs w:val="28"/>
        </w:rPr>
        <w:t xml:space="preserve"> after every alliteration.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</w:t>
      </w:r>
      <w:r>
        <w:rPr>
          <w:rFonts w:ascii="Times New Roman" w:cs="Times New Roman" w:hAnsi="Times New Roman"/>
          <w:sz w:val="28"/>
          <w:szCs w:val="28"/>
        </w:rPr>
        <w:t xml:space="preserve"> Stop the process.</w:t>
      </w: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3660"/>
        </w:tabs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noProof/>
          <w:sz w:val="32"/>
          <w:szCs w:val="32"/>
        </w:rPr>
        <w:pict>
          <v:shape id="1034" type="#_x0000_t202" fillcolor="white" style="position:absolute;margin-left:487.3pt;margin-top:29.2pt;width:538.5pt;height:286.5pt;z-index:9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n=int(input("Enter sequence value :"))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f_val=n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a=0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b=1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print("Fibonacci series of ",n,":")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print(a,b,end=",")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while not(f_val==0):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c=a+b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print(c,end=",")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a=b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b=c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f_val-=1</w:t>
                  </w:r>
                </w:p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6"/>
          <w:szCs w:val="36"/>
        </w:rPr>
        <w:t>SOURCE CODE:</w:t>
      </w:r>
    </w:p>
    <w:p>
      <w:pPr>
        <w:pStyle w:val="style0"/>
        <w:tabs>
          <w:tab w:val="left" w:leader="none" w:pos="3660"/>
        </w:tabs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660"/>
        </w:tabs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pict>
          <v:shape id="1035" type="#_x0000_t202" fillcolor="white" style="position:absolute;margin-left:487.3pt;margin-top:23.75pt;width:538.5pt;height:83.25pt;z-index:10;mso-position-horizontal:right;mso-position-horizontal-relative:margin;mso-position-vertical-relative:text;mso-width-relative:margin;mso-height-relative:margin;mso-wrap-distance-left:0.0pt;mso-wrap-distance-right:0.0pt;visibility:visible;">
            <v:stroke joinstyle="miter" weight="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120" w:lineRule="auto" w:line="24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print("\nMultiplication table of ",n," :")</w:t>
                  </w:r>
                </w:p>
                <w:p>
                  <w:pPr>
                    <w:pStyle w:val="style0"/>
                    <w:spacing w:after="12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i in range(1,11):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print(i,"X",n,"=",i*n)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8"/>
          <w:szCs w:val="28"/>
        </w:rPr>
        <w:t>Page No :7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</w:t>
      </w:r>
      <w:r>
        <w:rPr>
          <w:rFonts w:ascii="Times New Roman" w:cs="Times New Roman" w:hAnsi="Times New Roman"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has been executed successfully.</w:t>
      </w:r>
    </w:p>
    <w:p>
      <w:pPr>
        <w:pStyle w:val="style0"/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Cs/>
          <w:sz w:val="32"/>
          <w:szCs w:val="32"/>
        </w:rPr>
      </w:pP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Page No:8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36" type="#_x0000_t202" fillcolor="white" style="position:absolute;margin-left:487.3pt;margin-top:.9pt;width:538.5pt;height:71.25pt;z-index:11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Experiment No:4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Page No: 9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P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rogram for converting decimal to octal, hexadecimals and vice versa by using functions.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>To write a program to convert decimal to octal, hexadecimal and vi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>e versa.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2: Declare necessary variables.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 Define the functions to convert decimal to octal and hexadecimal “conv_oct()” and “conv_hexa()”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 Converting decimal to octal.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Divide given decimal by 8 and obtain it’s remainder and quotient. Store the remainder.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Repeat the above step until quotient becomes zero.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Store the octal value and print.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 Converting decimal to hexadecimal.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Divide given decimal by 16 and obtain it’s remainder and quotient. Store the remainder.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Repeat the above step until quotient becomes zero.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Store the value in </w:t>
      </w:r>
      <w:r>
        <w:rPr>
          <w:rFonts w:ascii="Times New Roman" w:cs="Times New Roman" w:hAnsi="Times New Roman"/>
          <w:sz w:val="28"/>
          <w:szCs w:val="28"/>
        </w:rPr>
        <w:t>an</w:t>
      </w:r>
      <w:r>
        <w:rPr>
          <w:rFonts w:ascii="Times New Roman" w:cs="Times New Roman" w:hAnsi="Times New Roman"/>
          <w:sz w:val="28"/>
          <w:szCs w:val="28"/>
        </w:rPr>
        <w:t xml:space="preserve"> array and print.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6: Stop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Page no: 10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6"/>
          <w:szCs w:val="36"/>
        </w:rPr>
        <w:pict>
          <v:shape id="1037" type="#_x0000_t202" fillcolor="white" style="position:absolute;margin-left:486.55pt;margin-top:28.4pt;width:537.75pt;height:487.5pt;z-index:12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def conv_hexa(n):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val=n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hexa=[]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i=0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while not(val==0):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temp=val%16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val=val//16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if temp&lt;10: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hexa.append(temp)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i+=1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hexa.append(chr(temp+55))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i+=1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print("The hexadecimal number of the decimal value is: ",end="")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for j in range(i,0,-1):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print(hexa[j-1],end="")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def conv_oct(n):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val=n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oct_num=0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i=1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while not(val==0):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oct_num+=(val%8)*i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val=val//8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i*=10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print("The octal number of the decimal value is: ",oct_num)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dec_num=int(input("Enter a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decimal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value: 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oct_num=int(input("Enter an octal Value: "),8)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hex_num=int(input("Enter a hexadecimal value: "),16)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conv_oct(dec_num)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conv_hexa(dec_num)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print("\nDecimal value for entered octalnumber is: ",int(oct_num))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print("Decimal value for entered hexadecimal number is: ",int(hex_num))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CODE: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 has been executed successfully.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firstLine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7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Page no:11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OUTPUT: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right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w:pict>
          <v:shape id="1038" type="#_x0000_t202" fillcolor="white" style="position:absolute;margin-left:487.3pt;margin-top:.0pt;width:538.5pt;height:54.75pt;z-index:13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Experiment No :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 : 12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F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unction to compute the GCD of two numbers.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write a function to compute GCD of two numbers.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2: Declare necessary variables and get those values from the user.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3:Find the largest value among two values and say as ‘n’.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4:Using for with i in range of 1 to n.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5:Check if both the values are divided by same values of i then that is the GCD of those values display the value of GCD.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6: Stop the process.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39" type="#_x0000_t202" fillcolor="white" style="position:absolute;margin-left:486.55pt;margin-top:30.8pt;width:537.75pt;height:186.0pt;z-index:14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n1=int(input("Enter the number 1: 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n2=int(input("Enter the number 2: 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n1&gt;n2: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n=n1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n=n2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i in range(1,n):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if (n1%i==0)and(n2%i==0):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gcd=i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print("The GCD for the given values ",n1,"&amp;",n2," is: ",gcd)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CODE: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above code has been executed successfully.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Page No: 13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OUTPUT:</w:t>
      </w:r>
      <w:r>
        <w:rPr>
          <w:rFonts w:ascii="Times New Roman" w:cs="Times New Roman" w:hAnsi="Times New Roman"/>
          <w:b/>
          <w:bCs/>
          <w:sz w:val="28"/>
          <w:szCs w:val="28"/>
        </w:rPr>
        <w:br w:type="page"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40" type="#_x0000_t202" fillcolor="white" style="position:absolute;margin-left:487.3pt;margin-top:.0pt;width:538.5pt;height:55.5pt;z-index:15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EXPERIMENT NO: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6    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           Page No:1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4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F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unction to perform sorting list of numbers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write a function to perform sorting list of numbers.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Step1: Start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Step2: </w:t>
      </w:r>
      <w:r>
        <w:rPr>
          <w:rFonts w:ascii="Times New Roman" w:cs="Times New Roman" w:hAnsi="Times New Roman"/>
          <w:sz w:val="28"/>
          <w:szCs w:val="28"/>
        </w:rPr>
        <w:t>Declare a list and get it’s values from user using for loop.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Step3:Sort the using nested for loop constructs and display in ascending and descending order.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Step4:Stop the process.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41" type="#_x0000_t202" fillcolor="white" style="position:absolute;margin-left:486.55pt;margin-top:30.65pt;width:537.75pt;height:308.25pt;z-index:16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lis=[]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n=int(input("Enter the maximum number of values to be sorted 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 i in range(n):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val=int(input("Enter the value: 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lis.append(val)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print("List before sorting: 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 i in range(n):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print(lis[i],end=",")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print("\nList in ascending order :")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 i in range(n):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for j in range(n):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if lis[j]&gt;lis[i]: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s=lis[i]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lis[i]=lis[j]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        lis[j]=s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 i in range(n):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print(lis[i],end=",")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print("\nList in des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ending order: 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 i in range(n-1,-1,-1):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   print(lis[i],end=",")</w:t>
                  </w:r>
                </w:p>
                <w:p/>
                <w:p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CODE: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above code has been executed successfully.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Page No: 1</w:t>
      </w:r>
      <w:r>
        <w:rPr>
          <w:rFonts w:ascii="Times New Roman" w:cs="Times New Roman" w:hAnsi="Times New Roman"/>
          <w:sz w:val="28"/>
          <w:szCs w:val="28"/>
        </w:rPr>
        <w:t>5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OUTPUT: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42" type="#_x0000_t202" fillcolor="white" style="position:absolute;margin-left:486.55pt;margin-top:.9pt;width:537.75pt;height:54.0pt;z-index:17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No:7 </w:t>
                  </w:r>
                  <w:r>
                    <w:tab/>
                  </w:r>
                  <w:r>
                    <w:tab/>
                  </w:r>
                  <w:r>
                    <w:t xml:space="preserve">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No: 1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6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  <w:t>P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  <w:t>rogram to print a simple calendar without using Calendar Module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*Note: </w:t>
      </w:r>
      <w:r>
        <w:rPr>
          <w:rFonts w:ascii="Times New Roman" w:cs="Times New Roman" w:hAnsi="Times New Roman"/>
          <w:bCs/>
          <w:sz w:val="28"/>
          <w:szCs w:val="28"/>
        </w:rPr>
        <w:t xml:space="preserve">We are going to use </w:t>
      </w:r>
      <w:r>
        <w:rPr>
          <w:rFonts w:ascii="Times New Roman" w:cs="Times New Roman" w:hAnsi="Times New Roman"/>
          <w:b/>
          <w:sz w:val="28"/>
          <w:szCs w:val="28"/>
        </w:rPr>
        <w:t xml:space="preserve">Key-Value Method </w:t>
      </w:r>
      <w:r>
        <w:rPr>
          <w:rFonts w:ascii="Times New Roman" w:cs="Times New Roman" w:hAnsi="Times New Roman"/>
          <w:bCs/>
          <w:sz w:val="28"/>
          <w:szCs w:val="28"/>
        </w:rPr>
        <w:t>to find the day of  a date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write a program to print simple Calendar without using Calendar module.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ALGORITHM: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2: Declare a dictionary and initialize from January to December using key values.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3: Assign a list for number of days in leap year and nonleap year.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 Get the desired year from the user.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 Define a function named “print_calendar()” to print the calendar.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6:</w:t>
      </w:r>
      <w:r>
        <w:rPr>
          <w:rFonts w:ascii="Times New Roman" w:cs="Times New Roman" w:hAnsi="Times New Roman"/>
          <w:sz w:val="28"/>
          <w:szCs w:val="28"/>
        </w:rPr>
        <w:t xml:space="preserve"> Find the starting day of the month using key-value method.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7: Stop the process.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43" type="#_x0000_t202" fillcolor="white" style="position:absolute;margin-left:486.55pt;margin-top:28.5pt;width:537.75pt;height:328.5pt;z-index:18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def print_calendar(yy,month,year):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k=0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yn=yy%100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rd=yn//4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mm=[1,4,4,0,2,5,0,3,6,1,4,6]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(year[1]==29):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mm[0]-=1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mm[1]=1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(yy&gt;=1700)and(yy&lt;1800):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cc=0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elif (yy&gt;=1800)and(yy&lt;1900):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cc=2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(yy&gt;=1900)and(yy&lt;2000):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cc=4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(yy&gt;=2000)and(yy&lt;2100):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cc6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print(“Enter Year in range of 1700 to 2099”)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 CODE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pict>
          <v:shape id="1044" type="#_x0000_t202" fillcolor="white" style="position:absolute;margin-left:486.55pt;margin-top:27.05pt;width:537.75pt;height:677.25pt;z-index:19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i in range(len(month)):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day=rd+1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day+=mm[i]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day+=cc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day+=yn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day=day%7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print(“\n ”,month[i+1],yy)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print(“SU MO TU WE TH SA ”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not(day==0) and(not( (day==1)) and(not(day==2)):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k in range(-1,day):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 ”,end=’ ’)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elif day==0: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k in range(18):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 ”,end=’’)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elif day==2: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k in range(day):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print(“ ”,end=’’)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for j in range(1,year[i]+1):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k+=1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 j &lt; 10: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print(j,end=’  ’)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print(j,end=’’)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if(k&gt;7)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print()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k=0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yy=int(input(“Enter a year in range (1700 to 2099) to print Calendar for: ”))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month={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1:’January’,2:’Fe</w:t>
                  </w:r>
                  <w:bookmarkStart w:id="3" w:name="_Hlk57906391"/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brauary’,3:’March’,4:’April’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,5:’May’,6:’June’</w:t>
                  </w:r>
                  <w:bookmarkEnd w:id="3"/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,7:’July’,8:’August’, 9:’September’,10:’October’,11:’November’,12:’December’}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lyr=[31,29,31,30,31,30,31,31,30,31,30,31]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nlyr=[31,28,31,30,31,30,31,31,30,31,30,31]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if(yy%4==0):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if(yy%100==0):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if(yy%400==0):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print_calendar(yy,month,lyr)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print_calendar(yy,month,lyr)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else: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print_calendar(yy,month,nlyr)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8"/>
          <w:szCs w:val="28"/>
        </w:rPr>
        <w:t>Page No:1</w:t>
      </w:r>
      <w:r>
        <w:rPr>
          <w:rFonts w:ascii="Times New Roman" w:cs="Times New Roman" w:hAnsi="Times New Roman"/>
          <w:sz w:val="28"/>
          <w:szCs w:val="28"/>
        </w:rPr>
        <w:t>7</w:t>
      </w: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Page No: 1</w:t>
      </w:r>
      <w:r>
        <w:rPr>
          <w:rFonts w:ascii="Times New Roman" w:cs="Times New Roman" w:hAnsi="Times New Roman"/>
          <w:sz w:val="28"/>
          <w:szCs w:val="28"/>
        </w:rPr>
        <w:t>8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OUTPUT: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br w:type="page"/>
      </w:r>
    </w:p>
    <w:p>
      <w:pPr>
        <w:pStyle w:val="style0"/>
        <w:ind w:left="720" w:hanging="72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45" type="#_x0000_t202" fillcolor="white" style="position:absolute;margin-left:487.3pt;margin-top:.8pt;width:538.5pt;height:78.0pt;z-index:20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8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 :1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9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</w:pPr>
                  <w:ins w:id="0" w:author="Ganesan" w:date="2020-12-03T17:27:00Z">
                    <w:r w:rsidR="00567D62">
                      <w:rPr>
                        <w:rFonts w:ascii="Times New Roman" w:cs="Times New Roman" w:hAnsi="Times New Roman"/>
                        <w:b/>
                        <w:bCs/>
                        <w:sz w:val="28"/>
                        <w:szCs w:val="28"/>
                        <w:u w:val="double"/>
                      </w:rPr>
                      <w:t xml:space="preserve">Demonstrate inheritance </w:t>
                    </w:r>
                  </w:ins>
                  <w:ins w:id="1" w:author="Ganesan" w:date="2020-12-03T17:28:00Z">
                    <w:r w:rsidR="00567D62">
                      <w:rPr>
                        <w:rFonts w:ascii="Times New Roman" w:cs="Times New Roman" w:hAnsi="Times New Roman"/>
                        <w:b/>
                        <w:bCs/>
                        <w:sz w:val="28"/>
                        <w:szCs w:val="28"/>
                        <w:u w:val="double"/>
                      </w:rPr>
                      <w:t xml:space="preserve">in Python </w:t>
                    </w:r>
                  </w:ins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AIM:</w:t>
      </w:r>
    </w:p>
    <w:p>
      <w:pPr>
        <w:pStyle w:val="style0"/>
        <w:ind w:left="720" w:hanging="72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To write a program to demonstrate inheritance in python.</w:t>
      </w:r>
    </w:p>
    <w:p>
      <w:pPr>
        <w:pStyle w:val="style0"/>
        <w:ind w:left="720" w:hanging="72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ALGORITHM</w:t>
      </w:r>
      <w:r>
        <w:rPr>
          <w:rFonts w:ascii="Times New Roman" w:cs="Times New Roman" w:hAnsi="Times New Roman"/>
          <w:b/>
          <w:sz w:val="32"/>
          <w:szCs w:val="32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1: Start the process.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pict>
          <v:shape id="1046" type="#_x0000_t202" fillcolor="white" style="position:absolute;margin-left:273.0pt;margin-top:.95pt;width:217.5pt;height:27.0pt;z-index:21;mso-position-horizontal-relative:text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24"/>
                      <w:szCs w:val="24"/>
                    </w:rPr>
                    <w:t>SYNTAX: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class class_name1: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8"/>
          <w:szCs w:val="28"/>
        </w:rPr>
        <w:t>Step 2: Create a class with required attributes.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pict>
          <v:shape id="1047" type="#_x0000_t202" fillcolor="white" style="position:absolute;margin-left:273.0pt;margin-top:13.85pt;width:219.0pt;height:27.0pt;z-index:22;mso-position-horizontal-relative:text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cstheme="minorHAnsi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24"/>
                      <w:szCs w:val="24"/>
                    </w:rPr>
                    <w:t>SYNTAX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cstheme="minorHAnsi"/>
                    </w:rPr>
                    <w:t>class class_name2(class_name 1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8"/>
          <w:szCs w:val="28"/>
        </w:rPr>
        <w:t>Step 3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 Create another class as the sub class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derived from the parent class (previous class)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4: Access the parent class from sub class and enter some values and display them.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Step 5: Stop the process.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</w:rPr>
        <w:pict>
          <v:shape id="1048" type="#_x0000_t202" fillcolor="white" style="position:absolute;margin-left:486.55pt;margin-top:33.85pt;width:537.75pt;height:281.25pt;z-index:23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class Employee: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def __init__(self,ID,name):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print("Hello from Employee")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self.ID=ID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self.name=name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def employeedetail(self):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print("ID: %s"%self.ID)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print("Name: %s"%self.name)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class Manager(Employee):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def __init__(self,ID,name,project):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super().__init__(ID,name)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print("Hello from Manager" 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self.project=project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def projectdetail(self):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print("project : %s"%self.project)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obj=Manager(1,'James','python programing')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print("_ _ _ _ _ _ _Employee Detail_ _ _ _ _ _ _")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obj.employeedetail()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print("_ _ _ _ _ _ _Project Detail_ _ _ _ _ _ _")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obj.projectdetail()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SOURCE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CODE: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RESULT: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above code has been executed successfully.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Page No: </w:t>
      </w:r>
      <w:r>
        <w:rPr>
          <w:rFonts w:ascii="Times New Roman" w:cs="Times New Roman" w:hAnsi="Times New Roman"/>
          <w:sz w:val="28"/>
          <w:szCs w:val="28"/>
        </w:rPr>
        <w:t>20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OUTPUT: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w:pict>
          <v:shape id="1049" type="#_x0000_t202" fillcolor="white" style="position:absolute;margin-left:487.3pt;margin-top:.9pt;width:538.5pt;height:93.0pt;z-index:24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No:9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Page No: 2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1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Create a text file using python file I/O. Read the content of the file and change them from lower to upper case characters. Write the updated content in another file and display it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28"/>
                      <w:szCs w:val="28"/>
                      <w:u w:val="double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>AIM:</w:t>
      </w:r>
      <w:r>
        <w:rPr>
          <w:rFonts w:ascii="Times New Roman" w:cs="Times New Roman" w:hAnsi="Times New Roman"/>
          <w:b/>
          <w:bCs/>
          <w:sz w:val="32"/>
          <w:szCs w:val="32"/>
        </w:rPr>
        <w:br/>
      </w:r>
      <w:r>
        <w:rPr>
          <w:rFonts w:ascii="Times New Roman" w:cs="Times New Roman" w:hAnsi="Times New Roman"/>
          <w:bCs/>
          <w:sz w:val="28"/>
          <w:szCs w:val="28"/>
        </w:rPr>
        <w:t>To write a program to c</w:t>
      </w:r>
      <w:r>
        <w:rPr>
          <w:rFonts w:ascii="Times New Roman" w:cs="Times New Roman" w:hAnsi="Times New Roman"/>
          <w:bCs/>
          <w:sz w:val="28"/>
          <w:szCs w:val="28"/>
        </w:rPr>
        <w:t>reate a text file using python file I/O. Read the content of the file and change them from lower to upper case characters. Write the updated content in another file and display it.</w:t>
      </w:r>
    </w:p>
    <w:p>
      <w:pPr>
        <w:pStyle w:val="style0"/>
        <w:spacing w:after="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ALGORITHM: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1: Start the process.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2: Create a text file using open() function</w:t>
      </w:r>
      <w:r>
        <w:rPr>
          <w:rFonts w:ascii="Times New Roman" w:cs="Times New Roman" w:hAnsi="Times New Roman"/>
          <w:bCs/>
          <w:sz w:val="28"/>
          <w:szCs w:val="28"/>
        </w:rPr>
        <w:t xml:space="preserve"> by opening that in append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assign them to a file point</w:t>
      </w:r>
      <w:r>
        <w:rPr>
          <w:rFonts w:ascii="Times New Roman" w:cs="Times New Roman" w:hAnsi="Times New Roman"/>
          <w:bCs/>
          <w:sz w:val="28"/>
          <w:szCs w:val="28"/>
        </w:rPr>
        <w:t>er.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3: Using write() function write the required content in the file and close it.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4: Open the file in overwriting mode and convert the </w:t>
      </w:r>
      <w:r>
        <w:rPr>
          <w:rFonts w:ascii="Times New Roman" w:cs="Times New Roman" w:hAnsi="Times New Roman"/>
          <w:bCs/>
          <w:sz w:val="28"/>
          <w:szCs w:val="28"/>
        </w:rPr>
        <w:t>lower-case</w:t>
      </w:r>
      <w:r>
        <w:rPr>
          <w:rFonts w:ascii="Times New Roman" w:cs="Times New Roman" w:hAnsi="Times New Roman"/>
          <w:bCs/>
          <w:sz w:val="28"/>
          <w:szCs w:val="28"/>
        </w:rPr>
        <w:t xml:space="preserve"> letters to upper case using string function and close the file.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5: Now open the file and another new file in writing mode using open() function and copy the contents from file 1 to file 2 and close both the file.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6: Open both files read and display its contents.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7: Stop the process.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50" type="#_x0000_t202" fillcolor="white" style="position:absolute;margin-left:487.3pt;margin-top:43.25pt;width:538.5pt;height:296.25pt;z-index:25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f=open("file1.txt","a")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f.write("This a demonstration of python i/o")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print("Create operation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successful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print("Write operation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successful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f.close()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f=open("file1.txt","r+b")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s=f.read()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f.seek(0)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f.write(s.upper())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print("overwriting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successful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f.close()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f=open("file1.txt","r")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f.close()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f=open("file1.txt","r")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f1=open("file2.txt","w")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f1.write(f.read())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f.close()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f1.close()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print("copied the contents 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successfully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 xml:space="preserve"> 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SOURCE CODE:</w:t>
      </w:r>
      <w:r>
        <w:rPr>
          <w:rFonts w:ascii="Times New Roman" w:cs="Times New Roman" w:hAnsi="Times New Roman"/>
          <w:b/>
          <w:sz w:val="32"/>
          <w:szCs w:val="32"/>
        </w:rPr>
        <w:br/>
      </w: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noProof/>
          <w:sz w:val="28"/>
          <w:szCs w:val="28"/>
        </w:rPr>
        <w:pict>
          <v:shape id="1051" type="#_x0000_t202" fillcolor="white" style="position:absolute;margin-left:486.55pt;margin-top:33.05pt;width:537.75pt;height:62.25pt;z-index:26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f=open("file1.txt")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f1=open("file2.txt")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print("Contents in file 1 \n ",f.read(),"\nContents in file 2 \n ",f1.read())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Cs/>
          <w:sz w:val="28"/>
          <w:szCs w:val="28"/>
        </w:rPr>
        <w:t>Page No: 2</w:t>
      </w:r>
      <w:r>
        <w:rPr>
          <w:rFonts w:ascii="Times New Roman" w:cs="Times New Roman" w:hAnsi="Times New Roman"/>
          <w:bCs/>
          <w:sz w:val="28"/>
          <w:szCs w:val="28"/>
        </w:rPr>
        <w:t>2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RESULT: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 has been executed successfully.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Page No: 2</w:t>
      </w:r>
      <w:r>
        <w:rPr>
          <w:rFonts w:ascii="Times New Roman" w:cs="Times New Roman" w:hAnsi="Times New Roman"/>
          <w:bCs/>
          <w:sz w:val="28"/>
          <w:szCs w:val="28"/>
        </w:rPr>
        <w:t>3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OUTPUT: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Cs/>
          <w:noProof/>
          <w:sz w:val="28"/>
          <w:szCs w:val="28"/>
        </w:rPr>
        <w:pict>
          <v:shape id="1052" type="#_x0000_t202" fillcolor="white" style="position:absolute;margin-left:486.55pt;margin-top:.75pt;width:537.75pt;height:71.25pt;z-index:27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10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      Page No: 24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 xml:space="preserve">Program to demonstrate User defined Exception in Python 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AIM: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To write a program to demonstrate User defined Exception.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ALGORITHM: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1: Start the process.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2: </w:t>
      </w:r>
      <w:r>
        <w:rPr>
          <w:rFonts w:ascii="Times New Roman" w:cs="Times New Roman" w:hAnsi="Times New Roman"/>
          <w:bCs/>
          <w:sz w:val="28"/>
          <w:szCs w:val="28"/>
        </w:rPr>
        <w:t>Create a class named Error and Exception as its attribute.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3: Create required sub-class to perform the tasks.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4: Using while with try and except method raise error for the number of </w:t>
      </w:r>
      <w:r>
        <w:rPr>
          <w:rFonts w:ascii="Times New Roman" w:cs="Times New Roman" w:hAnsi="Times New Roman"/>
          <w:bCs/>
          <w:sz w:val="28"/>
          <w:szCs w:val="28"/>
        </w:rPr>
        <w:t>exceptions</w:t>
      </w:r>
      <w:r>
        <w:rPr>
          <w:rFonts w:ascii="Times New Roman" w:cs="Times New Roman" w:hAnsi="Times New Roman"/>
          <w:bCs/>
          <w:sz w:val="28"/>
          <w:szCs w:val="28"/>
        </w:rPr>
        <w:t xml:space="preserve"> occurring.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5: Stop the Process.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53" type="#_x0000_t202" fillcolor="white" style="position:absolute;margin-left:487.3pt;margin-top:27.45pt;width:538.5pt;height:312.0pt;z-index:28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class Error(Exception):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pass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class valueToosmallerror(Error):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pass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class valueToolargeerror(Error):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pass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n=10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while True: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try: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gnum=int(input("Enter a number :"))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if gnum&lt;n: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    raise valueToosmallerror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elif gnum&gt;n: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    raise valueToolargeerror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break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except valueToosmallerror: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print("This value is too small,try again")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except valueToolargeerror: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print("This Value is too </w:t>
                  </w:r>
                  <w:r>
                    <w:rPr>
                      <w:rFonts w:ascii="Times New Roman" w:cs="Times New Roman" w:hAnsi="Times New Roman"/>
                    </w:rPr>
                    <w:t>large, try</w:t>
                  </w:r>
                  <w:r>
                    <w:rPr>
                      <w:rFonts w:ascii="Times New Roman" w:cs="Times New Roman" w:hAnsi="Times New Roman"/>
                    </w:rPr>
                    <w:t xml:space="preserve"> again")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        print()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print("Congrats! You have guessed it correctly")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  <w:p/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SOURCE CODE</w:t>
      </w:r>
      <w:r>
        <w:rPr>
          <w:rFonts w:ascii="Times New Roman" w:cs="Times New Roman" w:hAnsi="Times New Roman"/>
          <w:b/>
          <w:sz w:val="32"/>
          <w:szCs w:val="32"/>
        </w:rPr>
        <w:t>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RESULT: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 has been successfully executed.</w:t>
      </w:r>
    </w:p>
    <w:p>
      <w:pPr>
        <w:pStyle w:val="style0"/>
        <w:spacing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Page No:25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OUTPUT</w:t>
      </w:r>
      <w:r>
        <w:rPr>
          <w:rFonts w:ascii="Times New Roman" w:cs="Times New Roman" w:hAnsi="Times New Roman"/>
          <w:b/>
          <w:sz w:val="32"/>
          <w:szCs w:val="32"/>
        </w:rPr>
        <w:t>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54" type="#_x0000_t202" fillcolor="white" style="position:absolute;margin-left:486.55pt;margin-top:.15pt;width:537.75pt;height:69.0pt;z-index:29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 xml:space="preserve">Experiment No: 12 </w:t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cs="Times New Roman" w:hAnsi="Times New Roman"/>
                      <w:sz w:val="28"/>
                      <w:szCs w:val="28"/>
                    </w:rPr>
                    <w:t>Page No: 26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P</w:t>
                  </w:r>
                  <w:r>
                    <w:rPr>
                      <w:rFonts w:ascii="Times New Roman" w:cs="Times New Roman" w:hAnsi="Times New Roman"/>
                      <w:b/>
                      <w:bCs/>
                      <w:sz w:val="32"/>
                      <w:szCs w:val="32"/>
                      <w:u w:val="double"/>
                    </w:rPr>
                    <w:t>rogram to insert and retrieve data using MySQL.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AIM: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To write a program to insert and retrieve data using MySQL.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ALGORITHM: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1: Start the process.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2: Import </w:t>
      </w:r>
      <w:r>
        <w:rPr>
          <w:rFonts w:ascii="Times New Roman" w:cs="Times New Roman" w:hAnsi="Times New Roman"/>
          <w:bCs/>
          <w:sz w:val="28"/>
          <w:szCs w:val="28"/>
        </w:rPr>
        <w:t>MySQL. Connector</w:t>
      </w:r>
      <w:r>
        <w:rPr>
          <w:rFonts w:ascii="Times New Roman" w:cs="Times New Roman" w:hAnsi="Times New Roman"/>
          <w:bCs/>
          <w:sz w:val="28"/>
          <w:szCs w:val="28"/>
        </w:rPr>
        <w:t xml:space="preserve"> to connect to sql server.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3: Connect to the database and localhost using username and password.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4: Create a table and insert data in it using sql </w:t>
      </w:r>
      <w:r>
        <w:rPr>
          <w:rFonts w:ascii="Times New Roman" w:cs="Times New Roman" w:hAnsi="Times New Roman"/>
          <w:bCs/>
          <w:sz w:val="28"/>
          <w:szCs w:val="28"/>
        </w:rPr>
        <w:t>queries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execute them using execute() function.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Step 5: Display the contents as list.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Step 6: Stop the process.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55" type="#_x0000_t202" fillcolor="white" style="position:absolute;margin-left:487.3pt;margin-top:40.15pt;width:538.5pt;height:255.75pt;z-index:30;mso-position-horizontal:right;mso-position-horizontal-relative:margin;mso-position-vertical-relative:text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import mysql.connector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mydb = mysql.connector.connect(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host="localhost",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user="yourusername",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password="yourpassword",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database="mydatabase"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mycursor = mydb.cursor()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mycursor.execute("CREATE TABLE customers (name VARCHAR(255), address VARCHAR(255))")</w:t>
                  </w:r>
                </w:p>
                <w:p>
                  <w:pPr>
                    <w:pStyle w:val="style0"/>
                    <w:spacing w:after="0"/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  <w:t>sql = "INSERT INTO customers (name, address) VALUES (%s, %s)"</w:t>
                  </w:r>
                  <w:r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</w:r>
                  <w:r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  <w:t>val = ("John", "Highway 21")</w:t>
                  </w:r>
                  <w:r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</w:r>
                  <w:r>
                    <w:rPr>
                      <w:rFonts w:ascii="Consolas" w:hAnsi="Consolas"/>
                      <w:color w:val="000000"/>
                      <w:sz w:val="23"/>
                      <w:szCs w:val="23"/>
                      <w:shd w:val="clear" w:color="auto" w:fill="ffffff"/>
                    </w:rPr>
                    <w:t>mycursor.execute(sql, val)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mycursor.execute("SELECT * FROM customers")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myresult = mycursor.fetchall()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for x in myresult:</w:t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cs="Times New Roman" w:hAnsi="Times New Roman"/>
                      <w:sz w:val="24"/>
                      <w:szCs w:val="24"/>
                    </w:rPr>
                    <w:t>  print(x)</w:t>
                  </w:r>
                </w:p>
                <w:p>
                  <w:pPr>
                    <w:pStyle w:val="style0"/>
                    <w:spacing w:after="0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SOURCE CODE: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RESULT: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The above code has been executed successfully.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Cs/>
          <w:sz w:val="28"/>
          <w:szCs w:val="28"/>
        </w:rPr>
        <w:t>Page No: 27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OUTPUT: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C9B6B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4073C9F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F26E21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B68743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0000004"/>
    <w:multiLevelType w:val="hybridMultilevel"/>
    <w:tmpl w:val="17EC249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00000005"/>
    <w:multiLevelType w:val="hybridMultilevel"/>
    <w:tmpl w:val="EC22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1146F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0000007"/>
    <w:multiLevelType w:val="hybridMultilevel"/>
    <w:tmpl w:val="FB68743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9">
    <w:name w:val="jscolor"/>
    <w:basedOn w:val="style65"/>
    <w:next w:val="style4099"/>
  </w:style>
  <w:style w:type="character" w:customStyle="1" w:styleId="style4100">
    <w:name w:val="jskeywordcolor"/>
    <w:basedOn w:val="style65"/>
    <w:next w:val="style4100"/>
  </w:style>
  <w:style w:type="character" w:customStyle="1" w:styleId="style4101">
    <w:name w:val="jspropertycolor"/>
    <w:basedOn w:val="style65"/>
    <w:next w:val="style4101"/>
  </w:style>
  <w:style w:type="character" w:customStyle="1" w:styleId="style4102">
    <w:name w:val="jsstringcolor"/>
    <w:basedOn w:val="style65"/>
    <w:next w:val="style4102"/>
  </w:style>
  <w:style w:type="character" w:customStyle="1" w:styleId="style4103">
    <w:name w:val="jsnumbercolor"/>
    <w:basedOn w:val="style65"/>
    <w:next w:val="style4103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Words>2240</Words>
  <Characters>12019</Characters>
  <Application>Kingsoft Office Writer</Application>
  <DocSecurity>0</DocSecurity>
  <Paragraphs>782</Paragraphs>
  <ScaleCrop>false</ScaleCrop>
  <LinksUpToDate>false</LinksUpToDate>
  <CharactersWithSpaces>14541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2020-12-02T16:44:00Z</dcterms:created>
  <dc:creator>Ganesan</dc:creator>
  <lastModifiedBy>Kingsoft Office</lastModifiedBy>
  <dcterms:modified xsi:type="dcterms:W3CDTF">2020-12-04T06:35:21Z</dcterms:modified>
  <revision>35</revision>
</coreProperties>
</file>